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D54" w:rsidRDefault="00036D54" w:rsidP="00036D54">
      <w:pPr>
        <w:pStyle w:val="NumberedList2"/>
        <w:rPr>
          <w:sz w:val="28"/>
        </w:rPr>
      </w:pPr>
      <w:r>
        <w:tab/>
      </w:r>
      <w:r>
        <w:tab/>
      </w:r>
      <w:r>
        <w:tab/>
      </w:r>
      <w:r w:rsidRPr="003972D2">
        <w:tab/>
      </w:r>
      <w:r w:rsidRPr="00036D54">
        <w:rPr>
          <w:sz w:val="28"/>
          <w:highlight w:val="green"/>
        </w:rPr>
        <w:t xml:space="preserve">Examples of </w:t>
      </w:r>
      <w:r w:rsidRPr="00036D54">
        <w:rPr>
          <w:sz w:val="28"/>
          <w:highlight w:val="green"/>
          <w:lang w:val="en-US"/>
        </w:rPr>
        <w:t xml:space="preserve">EXB </w:t>
      </w:r>
      <w:r w:rsidRPr="00036D54">
        <w:rPr>
          <w:sz w:val="28"/>
          <w:highlight w:val="green"/>
        </w:rPr>
        <w:t xml:space="preserve"> church vision statements</w:t>
      </w:r>
    </w:p>
    <w:p w:rsidR="00036D54" w:rsidRPr="00036D54" w:rsidRDefault="00036D54" w:rsidP="00036D54">
      <w:pPr>
        <w:rPr>
          <w:lang w:val="ru-RU"/>
        </w:rPr>
      </w:pPr>
    </w:p>
    <w:p w:rsidR="00036D54" w:rsidRPr="00036D54" w:rsidRDefault="00036D54" w:rsidP="00036D54">
      <w:pPr>
        <w:pStyle w:val="NumberedList3"/>
        <w:rPr>
          <w:b/>
          <w:sz w:val="22"/>
        </w:rPr>
      </w:pPr>
      <w:r w:rsidRPr="00036D54">
        <w:rPr>
          <w:b/>
          <w:sz w:val="22"/>
          <w:highlight w:val="green"/>
        </w:rPr>
        <w:t>1</w:t>
      </w:r>
      <w:r w:rsidRPr="00036D54">
        <w:rPr>
          <w:b/>
          <w:sz w:val="22"/>
        </w:rPr>
        <w:tab/>
        <w:t>An evangelical, Baptist church in Kiev states that their vision is:</w:t>
      </w:r>
    </w:p>
    <w:p w:rsidR="00036D54" w:rsidRPr="003972D2" w:rsidRDefault="00036D54" w:rsidP="00036D54">
      <w:pPr>
        <w:pStyle w:val="Indent3"/>
        <w:rPr>
          <w:b/>
        </w:rPr>
      </w:pPr>
      <w:r w:rsidRPr="003972D2">
        <w:rPr>
          <w:b/>
        </w:rPr>
        <w:t>To equip professionals in Kiev to impact their web of relationships, focusing on reaching non-Christians through cell groups and marketplace ministries that address urban needs.</w:t>
      </w:r>
    </w:p>
    <w:p w:rsidR="00036D54" w:rsidRPr="00335FD7" w:rsidRDefault="00036D54" w:rsidP="00036D54">
      <w:pPr>
        <w:pStyle w:val="NumberedList4"/>
      </w:pPr>
      <w:r w:rsidRPr="003972D2">
        <w:t>•</w:t>
      </w:r>
      <w:r w:rsidRPr="003972D2">
        <w:tab/>
        <w:t xml:space="preserve">This </w:t>
      </w:r>
      <w:r w:rsidRPr="00335FD7">
        <w:t>church is in a crowded urban area surrounded by apartment buildings, office buildings, and small businesses.</w:t>
      </w:r>
    </w:p>
    <w:p w:rsidR="00036D54" w:rsidRPr="00335FD7" w:rsidRDefault="00036D54" w:rsidP="00036D54">
      <w:pPr>
        <w:pStyle w:val="NumberedList4"/>
      </w:pPr>
      <w:r w:rsidRPr="00335FD7">
        <w:t>•</w:t>
      </w:r>
      <w:r w:rsidRPr="00335FD7">
        <w:tab/>
        <w:t>Their target audience is the business and professional people that live around them.</w:t>
      </w:r>
    </w:p>
    <w:p w:rsidR="00036D54" w:rsidRPr="00335FD7" w:rsidRDefault="00036D54" w:rsidP="00036D54">
      <w:pPr>
        <w:pStyle w:val="NumberedList4"/>
      </w:pPr>
      <w:r w:rsidRPr="00335FD7">
        <w:t>•</w:t>
      </w:r>
      <w:r w:rsidRPr="00335FD7">
        <w:tab/>
        <w:t>They realize that these people are hungry for the kind of interpersonal relationships cell groups provide.</w:t>
      </w:r>
    </w:p>
    <w:p w:rsidR="00036D54" w:rsidRDefault="00036D54" w:rsidP="00036D54">
      <w:pPr>
        <w:pStyle w:val="NumberedList4"/>
      </w:pPr>
      <w:r w:rsidRPr="00335FD7">
        <w:t>•</w:t>
      </w:r>
      <w:r w:rsidRPr="00335FD7">
        <w:tab/>
        <w:t>Such people</w:t>
      </w:r>
      <w:r w:rsidRPr="003972D2">
        <w:t xml:space="preserve"> will be initially attracted through some need or connection in their business or professional life. “Marketplace ministries” are aimed at the needs of business people.</w:t>
      </w:r>
    </w:p>
    <w:p w:rsidR="00036D54" w:rsidRPr="003972D2" w:rsidRDefault="00036D54" w:rsidP="00036D54">
      <w:pPr>
        <w:pStyle w:val="NumberedList4"/>
      </w:pPr>
    </w:p>
    <w:p w:rsidR="00036D54" w:rsidRPr="00036D54" w:rsidRDefault="00036D54" w:rsidP="00036D54">
      <w:pPr>
        <w:pStyle w:val="NumberedList3"/>
        <w:rPr>
          <w:b/>
          <w:sz w:val="22"/>
        </w:rPr>
      </w:pPr>
      <w:r w:rsidRPr="00036D54">
        <w:rPr>
          <w:b/>
          <w:sz w:val="22"/>
          <w:highlight w:val="green"/>
        </w:rPr>
        <w:t>2</w:t>
      </w:r>
      <w:r w:rsidRPr="00036D54">
        <w:rPr>
          <w:b/>
          <w:sz w:val="22"/>
        </w:rPr>
        <w:tab/>
        <w:t xml:space="preserve">In a large </w:t>
      </w:r>
      <w:del w:id="0" w:author="Abraham Bible" w:date="2022-04-05T20:22:00Z">
        <w:r w:rsidRPr="00036D54" w:rsidDel="002B0DB7">
          <w:rPr>
            <w:b/>
            <w:sz w:val="22"/>
          </w:rPr>
          <w:delText xml:space="preserve">regional </w:delText>
        </w:r>
      </w:del>
      <w:ins w:id="1" w:author="Abraham Bible" w:date="2022-04-05T20:22:00Z">
        <w:r w:rsidR="002B0DB7">
          <w:rPr>
            <w:b/>
            <w:sz w:val="22"/>
          </w:rPr>
          <w:t xml:space="preserve">Provincial </w:t>
        </w:r>
      </w:ins>
      <w:r w:rsidRPr="00036D54">
        <w:rPr>
          <w:b/>
          <w:sz w:val="22"/>
        </w:rPr>
        <w:t>Ukrainian city a Baptist church located near a major university with 35,000 students has the vision:</w:t>
      </w:r>
    </w:p>
    <w:p w:rsidR="00036D54" w:rsidRPr="003972D2" w:rsidRDefault="00036D54" w:rsidP="00036D54">
      <w:pPr>
        <w:pStyle w:val="Indent3"/>
        <w:rPr>
          <w:b/>
        </w:rPr>
      </w:pPr>
      <w:r w:rsidRPr="003972D2">
        <w:rPr>
          <w:b/>
        </w:rPr>
        <w:t>To reach the university community in our city through life-style evangelism and build them up through involvement with the Word o</w:t>
      </w:r>
      <w:bookmarkStart w:id="2" w:name="_GoBack"/>
      <w:bookmarkEnd w:id="2"/>
      <w:r w:rsidRPr="003972D2">
        <w:rPr>
          <w:b/>
        </w:rPr>
        <w:t>f God and personal relationships with church families so that they will be equipped for ministry throughout the world.</w:t>
      </w:r>
    </w:p>
    <w:p w:rsidR="00036D54" w:rsidRPr="003972D2" w:rsidRDefault="00036D54" w:rsidP="00036D54">
      <w:pPr>
        <w:pStyle w:val="NumberedList4"/>
        <w:rPr>
          <w:rFonts w:cs="Arial"/>
        </w:rPr>
      </w:pPr>
      <w:r w:rsidRPr="003972D2">
        <w:rPr>
          <w:rFonts w:cs="Arial"/>
        </w:rPr>
        <w:t>•</w:t>
      </w:r>
      <w:r w:rsidRPr="003972D2">
        <w:rPr>
          <w:rFonts w:cs="Arial"/>
        </w:rPr>
        <w:tab/>
        <w:t>This church, very close to a major university, is located in a residential area where several thousand students live. The entire city is not very large; therefore the church is within easy driving distance from most of the city. Therefore, the primary target audience is university students and faculty.</w:t>
      </w:r>
    </w:p>
    <w:p w:rsidR="00036D54" w:rsidRPr="003972D2" w:rsidRDefault="00036D54" w:rsidP="00036D54">
      <w:pPr>
        <w:pStyle w:val="NumberedList4"/>
        <w:rPr>
          <w:rFonts w:cs="Arial"/>
        </w:rPr>
      </w:pPr>
      <w:r w:rsidRPr="003972D2">
        <w:rPr>
          <w:rFonts w:cs="Arial"/>
        </w:rPr>
        <w:t>•</w:t>
      </w:r>
      <w:r w:rsidRPr="003972D2">
        <w:rPr>
          <w:rFonts w:cs="Arial"/>
        </w:rPr>
        <w:tab/>
        <w:t>They realize that students are at a critical point in their lives, living away from home for the first time and experimenting with more adult relationships. Most are not from Christian homes, and many are not from healthy families.</w:t>
      </w:r>
    </w:p>
    <w:p w:rsidR="00036D54" w:rsidRPr="003972D2" w:rsidRDefault="00036D54" w:rsidP="00036D54">
      <w:pPr>
        <w:pStyle w:val="NumberedList4"/>
        <w:rPr>
          <w:rFonts w:cs="Arial"/>
        </w:rPr>
      </w:pPr>
      <w:r w:rsidRPr="003972D2">
        <w:rPr>
          <w:rFonts w:cs="Arial"/>
        </w:rPr>
        <w:t>•</w:t>
      </w:r>
      <w:r w:rsidRPr="003972D2">
        <w:rPr>
          <w:rFonts w:cs="Arial"/>
        </w:rPr>
        <w:tab/>
        <w:t>Most students have not had much teaching from the Scriptures</w:t>
      </w:r>
    </w:p>
    <w:p w:rsidR="00036D54" w:rsidRDefault="00036D54" w:rsidP="00036D54">
      <w:pPr>
        <w:pStyle w:val="NumberedList4"/>
        <w:rPr>
          <w:rFonts w:cs="Arial"/>
        </w:rPr>
      </w:pPr>
      <w:r w:rsidRPr="003972D2">
        <w:rPr>
          <w:rFonts w:cs="Arial"/>
        </w:rPr>
        <w:t>•</w:t>
      </w:r>
      <w:r w:rsidRPr="003972D2">
        <w:rPr>
          <w:rFonts w:cs="Arial"/>
        </w:rPr>
        <w:tab/>
        <w:t>Students from this respected university obtain jobs all around the world.</w:t>
      </w:r>
    </w:p>
    <w:p w:rsidR="00036D54" w:rsidRPr="003972D2" w:rsidRDefault="00036D54" w:rsidP="00036D54">
      <w:pPr>
        <w:pStyle w:val="NumberedList4"/>
        <w:rPr>
          <w:rFonts w:cs="Arial"/>
        </w:rPr>
      </w:pPr>
    </w:p>
    <w:p w:rsidR="00036D54" w:rsidRPr="00036D54" w:rsidRDefault="00036D54" w:rsidP="00036D54">
      <w:pPr>
        <w:pStyle w:val="NumberedList3"/>
        <w:rPr>
          <w:b/>
          <w:sz w:val="22"/>
        </w:rPr>
      </w:pPr>
      <w:r w:rsidRPr="00036D54">
        <w:rPr>
          <w:b/>
          <w:sz w:val="22"/>
          <w:highlight w:val="green"/>
        </w:rPr>
        <w:t>3</w:t>
      </w:r>
      <w:r w:rsidRPr="00036D54">
        <w:rPr>
          <w:b/>
          <w:sz w:val="22"/>
        </w:rPr>
        <w:tab/>
        <w:t>A Baptist church being planted in a middle class community has the vision:</w:t>
      </w:r>
    </w:p>
    <w:p w:rsidR="00036D54" w:rsidRPr="003972D2" w:rsidRDefault="00036D54" w:rsidP="00036D54">
      <w:pPr>
        <w:pStyle w:val="Indent3"/>
        <w:rPr>
          <w:b/>
        </w:rPr>
      </w:pPr>
      <w:r w:rsidRPr="003972D2">
        <w:rPr>
          <w:b/>
        </w:rPr>
        <w:t>To plant a culturally relevant church with a Great Commission vision, which empowers people to communicate Christ through significant relationships with God, other believers, and non-believers. The dream is to raise up a community church with reaches out to an unchurched community.</w:t>
      </w:r>
    </w:p>
    <w:p w:rsidR="00036D54" w:rsidRPr="003972D2" w:rsidRDefault="00036D54" w:rsidP="00036D54">
      <w:pPr>
        <w:pStyle w:val="NumberedList4"/>
        <w:rPr>
          <w:rFonts w:cs="Arial"/>
        </w:rPr>
      </w:pPr>
      <w:r w:rsidRPr="003972D2">
        <w:rPr>
          <w:rFonts w:cs="Arial"/>
        </w:rPr>
        <w:t>•</w:t>
      </w:r>
      <w:r w:rsidRPr="003972D2">
        <w:rPr>
          <w:rFonts w:cs="Arial"/>
        </w:rPr>
        <w:tab/>
        <w:t>This church is being planted in a residential community near a large metropolitan area. Most people who live in this community work in the nearby city.</w:t>
      </w:r>
    </w:p>
    <w:p w:rsidR="00036D54" w:rsidRPr="003972D2" w:rsidRDefault="00036D54" w:rsidP="00036D54">
      <w:pPr>
        <w:pStyle w:val="NumberedList4"/>
        <w:rPr>
          <w:rFonts w:cs="Arial"/>
        </w:rPr>
      </w:pPr>
      <w:r w:rsidRPr="003972D2">
        <w:rPr>
          <w:rFonts w:cs="Arial"/>
        </w:rPr>
        <w:t>•</w:t>
      </w:r>
      <w:r w:rsidRPr="003972D2">
        <w:rPr>
          <w:rFonts w:cs="Arial"/>
        </w:rPr>
        <w:tab/>
        <w:t>They generally feel somewhat disconnected from other people and experience a desire for supportive relationships with others.</w:t>
      </w:r>
    </w:p>
    <w:p w:rsidR="00036D54" w:rsidRPr="003972D2" w:rsidRDefault="00036D54" w:rsidP="00036D54">
      <w:pPr>
        <w:pStyle w:val="NumberedList4"/>
        <w:rPr>
          <w:rFonts w:cs="Arial"/>
        </w:rPr>
      </w:pPr>
      <w:r w:rsidRPr="003972D2">
        <w:rPr>
          <w:rFonts w:cs="Arial"/>
        </w:rPr>
        <w:t>•</w:t>
      </w:r>
      <w:r w:rsidRPr="003972D2">
        <w:rPr>
          <w:rFonts w:cs="Arial"/>
        </w:rPr>
        <w:tab/>
        <w:t>The church desires to build a sense of community (that is, the feeling of togethemess which comes from quality relationships) through which it can reach out to others in the area to offer them significant relationships with God and with others.</w:t>
      </w:r>
    </w:p>
    <w:p w:rsidR="00552320" w:rsidRPr="00552320" w:rsidRDefault="00552320" w:rsidP="00552320"/>
    <w:sectPr w:rsidR="00552320" w:rsidRPr="00552320">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D54"/>
    <w:rsid w:val="00036D54"/>
    <w:rsid w:val="002B0DB7"/>
    <w:rsid w:val="00552320"/>
    <w:rsid w:val="00620340"/>
    <w:rsid w:val="008F1484"/>
    <w:rsid w:val="00A018E7"/>
    <w:rsid w:val="00BF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A1ABA-4C86-4BF5-B356-A49066B1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320"/>
    <w:pPr>
      <w:spacing w:after="0" w:line="240" w:lineRule="auto"/>
    </w:pPr>
    <w:rPr>
      <w:rFonts w:ascii="Arial" w:hAnsi="Arial"/>
    </w:rPr>
  </w:style>
  <w:style w:type="paragraph" w:styleId="Heading1">
    <w:name w:val="heading 1"/>
    <w:basedOn w:val="Normal"/>
    <w:next w:val="Normal"/>
    <w:link w:val="Heading1Char"/>
    <w:uiPriority w:val="9"/>
    <w:qFormat/>
    <w:rsid w:val="008F1484"/>
    <w:pPr>
      <w:keepNext/>
      <w:keepLines/>
      <w:spacing w:before="24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1484"/>
    <w:pPr>
      <w:keepNext/>
      <w:keepLines/>
      <w:spacing w:before="4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F1484"/>
    <w:pPr>
      <w:keepNext/>
      <w:keepLines/>
      <w:spacing w:before="4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F1484"/>
    <w:pPr>
      <w:keepNext/>
      <w:keepLines/>
      <w:spacing w:before="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8F1484"/>
    <w:pPr>
      <w:keepNext/>
      <w:keepLines/>
      <w:spacing w:before="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8F1484"/>
    <w:pPr>
      <w:keepNext/>
      <w:keepLines/>
      <w:spacing w:before="4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8F1484"/>
    <w:pPr>
      <w:keepNext/>
      <w:keepLines/>
      <w:spacing w:before="4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8F148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84"/>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8F1484"/>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8F1484"/>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8F1484"/>
    <w:rPr>
      <w:rFonts w:ascii="Arial" w:eastAsiaTheme="majorEastAsia" w:hAnsi="Arial" w:cstheme="majorBidi"/>
      <w:i/>
      <w:iCs/>
      <w:color w:val="2E74B5" w:themeColor="accent1" w:themeShade="BF"/>
    </w:rPr>
  </w:style>
  <w:style w:type="character" w:customStyle="1" w:styleId="Heading5Char">
    <w:name w:val="Heading 5 Char"/>
    <w:basedOn w:val="DefaultParagraphFont"/>
    <w:link w:val="Heading5"/>
    <w:uiPriority w:val="9"/>
    <w:rsid w:val="008F1484"/>
    <w:rPr>
      <w:rFonts w:ascii="Arial" w:eastAsiaTheme="majorEastAsia" w:hAnsi="Arial" w:cstheme="majorBidi"/>
      <w:color w:val="2E74B5" w:themeColor="accent1" w:themeShade="BF"/>
    </w:rPr>
  </w:style>
  <w:style w:type="character" w:customStyle="1" w:styleId="Heading6Char">
    <w:name w:val="Heading 6 Char"/>
    <w:basedOn w:val="DefaultParagraphFont"/>
    <w:link w:val="Heading6"/>
    <w:uiPriority w:val="9"/>
    <w:rsid w:val="008F1484"/>
    <w:rPr>
      <w:rFonts w:ascii="Arial" w:eastAsiaTheme="majorEastAsia" w:hAnsi="Arial" w:cstheme="majorBidi"/>
      <w:color w:val="1F4D78" w:themeColor="accent1" w:themeShade="7F"/>
    </w:rPr>
  </w:style>
  <w:style w:type="character" w:customStyle="1" w:styleId="Heading7Char">
    <w:name w:val="Heading 7 Char"/>
    <w:basedOn w:val="DefaultParagraphFont"/>
    <w:link w:val="Heading7"/>
    <w:uiPriority w:val="9"/>
    <w:rsid w:val="008F1484"/>
    <w:rPr>
      <w:rFonts w:ascii="Arial" w:eastAsiaTheme="majorEastAsia" w:hAnsi="Arial" w:cstheme="majorBidi"/>
      <w:i/>
      <w:iCs/>
      <w:color w:val="1F4D78" w:themeColor="accent1" w:themeShade="7F"/>
    </w:rPr>
  </w:style>
  <w:style w:type="paragraph" w:styleId="Title">
    <w:name w:val="Title"/>
    <w:basedOn w:val="Normal"/>
    <w:next w:val="Normal"/>
    <w:link w:val="TitleChar"/>
    <w:uiPriority w:val="10"/>
    <w:qFormat/>
    <w:rsid w:val="008F148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F1484"/>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8F14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1484"/>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8F1484"/>
    <w:rPr>
      <w:i/>
      <w:iCs/>
      <w:color w:val="404040" w:themeColor="text1" w:themeTint="BF"/>
    </w:rPr>
  </w:style>
  <w:style w:type="character" w:styleId="Emphasis">
    <w:name w:val="Emphasis"/>
    <w:basedOn w:val="DefaultParagraphFont"/>
    <w:uiPriority w:val="20"/>
    <w:qFormat/>
    <w:rsid w:val="008F1484"/>
    <w:rPr>
      <w:i/>
      <w:iCs/>
    </w:rPr>
  </w:style>
  <w:style w:type="character" w:styleId="IntenseEmphasis">
    <w:name w:val="Intense Emphasis"/>
    <w:basedOn w:val="DefaultParagraphFont"/>
    <w:uiPriority w:val="21"/>
    <w:qFormat/>
    <w:rsid w:val="008F1484"/>
    <w:rPr>
      <w:i/>
      <w:iCs/>
      <w:color w:val="5B9BD5" w:themeColor="accent1"/>
    </w:rPr>
  </w:style>
  <w:style w:type="character" w:styleId="Strong">
    <w:name w:val="Strong"/>
    <w:basedOn w:val="DefaultParagraphFont"/>
    <w:uiPriority w:val="22"/>
    <w:qFormat/>
    <w:rsid w:val="008F1484"/>
    <w:rPr>
      <w:b/>
      <w:bCs/>
    </w:rPr>
  </w:style>
  <w:style w:type="paragraph" w:styleId="Quote">
    <w:name w:val="Quote"/>
    <w:basedOn w:val="Normal"/>
    <w:next w:val="Normal"/>
    <w:link w:val="QuoteChar"/>
    <w:uiPriority w:val="29"/>
    <w:qFormat/>
    <w:rsid w:val="008F148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F1484"/>
    <w:rPr>
      <w:rFonts w:ascii="Arial" w:hAnsi="Arial"/>
      <w:i/>
      <w:iCs/>
      <w:color w:val="404040" w:themeColor="text1" w:themeTint="BF"/>
    </w:rPr>
  </w:style>
  <w:style w:type="paragraph" w:styleId="IntenseQuote">
    <w:name w:val="Intense Quote"/>
    <w:basedOn w:val="Normal"/>
    <w:next w:val="Normal"/>
    <w:link w:val="IntenseQuoteChar"/>
    <w:uiPriority w:val="30"/>
    <w:qFormat/>
    <w:rsid w:val="008F148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F1484"/>
    <w:rPr>
      <w:rFonts w:ascii="Arial" w:hAnsi="Arial"/>
      <w:i/>
      <w:iCs/>
      <w:color w:val="5B9BD5" w:themeColor="accent1"/>
    </w:rPr>
  </w:style>
  <w:style w:type="character" w:styleId="SubtleReference">
    <w:name w:val="Subtle Reference"/>
    <w:basedOn w:val="DefaultParagraphFont"/>
    <w:uiPriority w:val="31"/>
    <w:qFormat/>
    <w:rsid w:val="008F1484"/>
    <w:rPr>
      <w:smallCaps/>
      <w:color w:val="5A5A5A" w:themeColor="text1" w:themeTint="A5"/>
    </w:rPr>
  </w:style>
  <w:style w:type="character" w:styleId="IntenseReference">
    <w:name w:val="Intense Reference"/>
    <w:basedOn w:val="DefaultParagraphFont"/>
    <w:uiPriority w:val="32"/>
    <w:qFormat/>
    <w:rsid w:val="008F1484"/>
    <w:rPr>
      <w:b/>
      <w:bCs/>
      <w:smallCaps/>
      <w:color w:val="5B9BD5" w:themeColor="accent1"/>
      <w:spacing w:val="5"/>
    </w:rPr>
  </w:style>
  <w:style w:type="character" w:styleId="BookTitle">
    <w:name w:val="Book Title"/>
    <w:basedOn w:val="DefaultParagraphFont"/>
    <w:uiPriority w:val="33"/>
    <w:qFormat/>
    <w:rsid w:val="008F1484"/>
    <w:rPr>
      <w:b/>
      <w:bCs/>
      <w:i/>
      <w:iCs/>
      <w:spacing w:val="5"/>
    </w:rPr>
  </w:style>
  <w:style w:type="paragraph" w:styleId="ListParagraph">
    <w:name w:val="List Paragraph"/>
    <w:basedOn w:val="Normal"/>
    <w:uiPriority w:val="34"/>
    <w:qFormat/>
    <w:rsid w:val="008F1484"/>
    <w:pPr>
      <w:ind w:left="720"/>
      <w:contextualSpacing/>
    </w:pPr>
  </w:style>
  <w:style w:type="paragraph" w:styleId="NoSpacing">
    <w:name w:val="No Spacing"/>
    <w:uiPriority w:val="1"/>
    <w:qFormat/>
    <w:rsid w:val="008F1484"/>
    <w:pPr>
      <w:spacing w:after="0" w:line="240" w:lineRule="auto"/>
    </w:pPr>
    <w:rPr>
      <w:rFonts w:ascii="Arial" w:hAnsi="Arial"/>
    </w:rPr>
  </w:style>
  <w:style w:type="character" w:customStyle="1" w:styleId="Heading8Char">
    <w:name w:val="Heading 8 Char"/>
    <w:basedOn w:val="DefaultParagraphFont"/>
    <w:link w:val="Heading8"/>
    <w:uiPriority w:val="9"/>
    <w:rsid w:val="008F1484"/>
    <w:rPr>
      <w:rFonts w:asciiTheme="majorHAnsi" w:eastAsiaTheme="majorEastAsia" w:hAnsiTheme="majorHAnsi" w:cstheme="majorBidi"/>
      <w:color w:val="272727" w:themeColor="text1" w:themeTint="D8"/>
      <w:sz w:val="21"/>
      <w:szCs w:val="21"/>
    </w:rPr>
  </w:style>
  <w:style w:type="paragraph" w:customStyle="1" w:styleId="NumberedList3">
    <w:name w:val="Numbered List 3"/>
    <w:basedOn w:val="NumberedList2"/>
    <w:uiPriority w:val="99"/>
    <w:qFormat/>
    <w:rsid w:val="00036D54"/>
    <w:pPr>
      <w:tabs>
        <w:tab w:val="clear" w:pos="737"/>
        <w:tab w:val="left" w:pos="1049"/>
      </w:tabs>
      <w:ind w:left="1106"/>
    </w:pPr>
    <w:rPr>
      <w:lang w:val="en-US"/>
    </w:rPr>
  </w:style>
  <w:style w:type="paragraph" w:customStyle="1" w:styleId="NumberedList4">
    <w:name w:val="Numbered List 4"/>
    <w:basedOn w:val="Normal"/>
    <w:rsid w:val="00036D54"/>
    <w:pPr>
      <w:tabs>
        <w:tab w:val="left" w:pos="714"/>
        <w:tab w:val="left" w:pos="1089"/>
        <w:tab w:val="left" w:pos="1460"/>
      </w:tabs>
      <w:autoSpaceDE w:val="0"/>
      <w:autoSpaceDN w:val="0"/>
      <w:adjustRightInd w:val="0"/>
      <w:spacing w:after="120"/>
      <w:ind w:left="1418" w:hanging="369"/>
      <w:jc w:val="both"/>
      <w:textAlignment w:val="baseline"/>
    </w:pPr>
    <w:rPr>
      <w:rFonts w:eastAsiaTheme="minorEastAsia" w:cs="Century Gothic"/>
      <w:color w:val="000000"/>
      <w:spacing w:val="4"/>
      <w:sz w:val="20"/>
      <w:szCs w:val="24"/>
      <w:lang w:val="ru-RU"/>
    </w:rPr>
  </w:style>
  <w:style w:type="paragraph" w:customStyle="1" w:styleId="NumberedList2">
    <w:name w:val="Numbered List 2"/>
    <w:basedOn w:val="Normal"/>
    <w:next w:val="Normal"/>
    <w:uiPriority w:val="99"/>
    <w:rsid w:val="00036D54"/>
    <w:pPr>
      <w:tabs>
        <w:tab w:val="left" w:pos="737"/>
      </w:tabs>
      <w:autoSpaceDE w:val="0"/>
      <w:autoSpaceDN w:val="0"/>
      <w:adjustRightInd w:val="0"/>
      <w:spacing w:after="120"/>
      <w:ind w:left="738" w:hanging="369"/>
      <w:jc w:val="both"/>
      <w:textAlignment w:val="baseline"/>
    </w:pPr>
    <w:rPr>
      <w:rFonts w:eastAsiaTheme="minorEastAsia" w:cs="Century Gothic"/>
      <w:color w:val="000000"/>
      <w:spacing w:val="4"/>
      <w:sz w:val="20"/>
      <w:szCs w:val="24"/>
      <w:lang w:val="ru-RU"/>
    </w:rPr>
  </w:style>
  <w:style w:type="paragraph" w:customStyle="1" w:styleId="Indent3">
    <w:name w:val="Indent 3"/>
    <w:basedOn w:val="Normal"/>
    <w:uiPriority w:val="99"/>
    <w:qFormat/>
    <w:rsid w:val="00036D54"/>
    <w:pPr>
      <w:autoSpaceDE w:val="0"/>
      <w:autoSpaceDN w:val="0"/>
      <w:adjustRightInd w:val="0"/>
      <w:spacing w:after="120"/>
      <w:ind w:left="1049"/>
      <w:jc w:val="both"/>
      <w:textAlignment w:val="baseline"/>
    </w:pPr>
    <w:rPr>
      <w:rFonts w:eastAsiaTheme="minorEastAsia" w:cs="Arial"/>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4</cp:revision>
  <dcterms:created xsi:type="dcterms:W3CDTF">2021-03-20T16:04:00Z</dcterms:created>
  <dcterms:modified xsi:type="dcterms:W3CDTF">2022-04-05T17:24:00Z</dcterms:modified>
</cp:coreProperties>
</file>